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A" w:rsidRPr="00EA230A" w:rsidRDefault="00EA230A" w:rsidP="00EA23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EA230A" w:rsidRPr="00EA230A" w:rsidRDefault="00EA230A" w:rsidP="00EA23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 xml:space="preserve">«Поздравление от кота </w:t>
      </w:r>
      <w:proofErr w:type="spellStart"/>
      <w:r w:rsidRPr="00EA230A">
        <w:rPr>
          <w:rFonts w:ascii="Times New Roman" w:hAnsi="Times New Roman" w:cs="Times New Roman"/>
          <w:b/>
          <w:sz w:val="28"/>
          <w:szCs w:val="28"/>
        </w:rPr>
        <w:t>Матроскина</w:t>
      </w:r>
      <w:proofErr w:type="spellEnd"/>
      <w:r w:rsidRPr="00EA230A">
        <w:rPr>
          <w:rFonts w:ascii="Times New Roman" w:hAnsi="Times New Roman" w:cs="Times New Roman"/>
          <w:b/>
          <w:sz w:val="28"/>
          <w:szCs w:val="28"/>
        </w:rPr>
        <w:t>»</w:t>
      </w:r>
    </w:p>
    <w:p w:rsidR="00EA230A" w:rsidRDefault="00EA230A" w:rsidP="00EA23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для детей средней группы детского сада</w:t>
      </w:r>
    </w:p>
    <w:p w:rsidR="00EA230A" w:rsidRPr="00EA230A" w:rsidRDefault="00EA230A" w:rsidP="00EA23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Описание материала</w:t>
      </w:r>
      <w:r w:rsidRPr="00EA230A">
        <w:rPr>
          <w:rFonts w:ascii="Times New Roman" w:hAnsi="Times New Roman" w:cs="Times New Roman"/>
          <w:sz w:val="28"/>
          <w:szCs w:val="28"/>
        </w:rPr>
        <w:t>: Сценарий праздника 8 Марта для детей средней группы (4-5 лет). Данный материал будет интересен музыкальным руководителям детских садов.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230A">
        <w:rPr>
          <w:rFonts w:ascii="Times New Roman" w:hAnsi="Times New Roman" w:cs="Times New Roman"/>
          <w:sz w:val="28"/>
          <w:szCs w:val="28"/>
        </w:rPr>
        <w:t>: Вызвать у детей радостные эмоции и обогатить новыми яркими впечатлениями.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Образовательные: Сформировать у детей умение эмоционально исполнять песни и танцы.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Развивающие: Развивать музыкальный слух, пластику, эмоциональную отзывчивость на музыку.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Воспитательные: Воспитывать доброжелательное отношение к маме и бабушке, умение преодолевать страх перед аудиторией.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Дети под музыку вбегают в зал и становятся полукругом.</w:t>
      </w:r>
    </w:p>
    <w:p w:rsidR="00EA230A" w:rsidRDefault="00EA230A" w:rsidP="00EA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A230A">
        <w:rPr>
          <w:rFonts w:ascii="Times New Roman" w:hAnsi="Times New Roman" w:cs="Times New Roman"/>
          <w:sz w:val="28"/>
          <w:szCs w:val="28"/>
        </w:rPr>
        <w:t xml:space="preserve">Дорогие ребята и наши уважаемые гости! Наступило прекрасное время года – весна! Ласковое солнышко растопило снег и весело улыбнулось мамам, бабушкам - всем женщинам на земле! С праздником вас, дорогие женщины, с Днем восьмого марта! 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A230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D5AC0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EA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этот яркий светлый день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зале мы собрались,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Чтоб порадовать всех мам,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Очень мы старались. 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 Разучили мы стихи,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Танцы, шутки, песни, 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Чтобы мамам в этот день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Было интересно. 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lastRenderedPageBreak/>
        <w:t>3-й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 Пусть услышат наши мамы,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Как мы песенки поем,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"Любимые мамы! Мы вас поздравляем.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счастья хотим пожелать! "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Без танца чудесного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Праздник не ярок.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Мы вам подарим</w:t>
      </w:r>
    </w:p>
    <w:p w:rsid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Танец в подарок.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Default="00EA230A" w:rsidP="00EA23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30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Ритмопластика «Вдалеке от мамы»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Почему все изменилось?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Почему все заискрилось?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Засмеялось и запело…</w:t>
      </w:r>
    </w:p>
    <w:p w:rsid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Ну, скажите, в чем тут дело?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Это так легко понять!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этот светлый день весенний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Мамы в гости к нам пришли -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красивы, и пригожи,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добры, и веселы.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А чем вы порадуете маму?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Огорчать ее не станем!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Наведем порядок в доме!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Пригласим друзей, знакомых!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Песню весело споем!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дети х</w:t>
      </w:r>
      <w:r w:rsidRPr="00EA230A">
        <w:rPr>
          <w:rFonts w:ascii="Times New Roman" w:hAnsi="Times New Roman" w:cs="Times New Roman"/>
          <w:b/>
          <w:bCs/>
          <w:sz w:val="28"/>
          <w:szCs w:val="28"/>
        </w:rPr>
        <w:t>ором: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Поздравляем маму с Женским днем!</w:t>
      </w:r>
    </w:p>
    <w:p w:rsidR="008B274A" w:rsidRPr="00EA230A" w:rsidRDefault="008B274A" w:rsidP="008B274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A230A">
        <w:rPr>
          <w:rFonts w:ascii="Times New Roman" w:hAnsi="Times New Roman" w:cs="Times New Roman"/>
          <w:b/>
          <w:sz w:val="28"/>
          <w:szCs w:val="28"/>
          <w:u w:val="single"/>
        </w:rPr>
        <w:t>.Песня «Ласковая песенка» (</w:t>
      </w:r>
      <w:r w:rsidR="00927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7D91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proofErr w:type="gramStart"/>
      <w:r w:rsidR="00927D91">
        <w:rPr>
          <w:rFonts w:ascii="Times New Roman" w:hAnsi="Times New Roman" w:cs="Times New Roman"/>
          <w:b/>
          <w:sz w:val="28"/>
          <w:szCs w:val="28"/>
          <w:u w:val="single"/>
        </w:rPr>
        <w:t>,к</w:t>
      </w:r>
      <w:proofErr w:type="gramEnd"/>
      <w:r w:rsidR="00927D91">
        <w:rPr>
          <w:rFonts w:ascii="Times New Roman" w:hAnsi="Times New Roman" w:cs="Times New Roman"/>
          <w:b/>
          <w:sz w:val="28"/>
          <w:szCs w:val="28"/>
          <w:u w:val="single"/>
        </w:rPr>
        <w:t>акие</w:t>
      </w:r>
      <w:proofErr w:type="spellEnd"/>
      <w:r w:rsidR="00927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ямочки на щеках у мамочки..</w:t>
      </w:r>
      <w:r w:rsidRPr="00EA2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 палитра 6-2004 </w:t>
      </w:r>
      <w:proofErr w:type="spellStart"/>
      <w:r w:rsidRPr="00EA230A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EA2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26) 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 - солнышко мое!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lastRenderedPageBreak/>
        <w:t>Обниму ее родную,</w:t>
      </w:r>
    </w:p>
    <w:p w:rsid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Очень я люблю ее!</w:t>
      </w:r>
    </w:p>
    <w:p w:rsidR="008B274A" w:rsidRPr="00EA230A" w:rsidRDefault="008B274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A230A" w:rsidRPr="00EA230A" w:rsidRDefault="00EA230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Конечно, поцеловать свою маму хочется каждому.</w:t>
      </w:r>
    </w:p>
    <w:p w:rsidR="00EA230A" w:rsidRPr="00EA230A" w:rsidRDefault="00EA230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Так, что же вы стоите?</w:t>
      </w:r>
    </w:p>
    <w:p w:rsidR="00EA230A" w:rsidRPr="00EA230A" w:rsidRDefault="00EA230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Поцелуйте, обнимите</w:t>
      </w:r>
    </w:p>
    <w:p w:rsidR="00EA230A" w:rsidRDefault="00EA230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на танец пригласите.</w:t>
      </w:r>
    </w:p>
    <w:p w:rsidR="008B274A" w:rsidRPr="00EA230A" w:rsidRDefault="008B274A" w:rsidP="008B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0A" w:rsidRPr="008B274A" w:rsidRDefault="008B274A" w:rsidP="008B2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4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EA230A" w:rsidRPr="008B274A">
        <w:rPr>
          <w:rFonts w:ascii="Times New Roman" w:hAnsi="Times New Roman" w:cs="Times New Roman"/>
          <w:b/>
          <w:sz w:val="28"/>
          <w:szCs w:val="28"/>
          <w:u w:val="single"/>
        </w:rPr>
        <w:t>Танец: "</w:t>
      </w:r>
      <w:r w:rsidRPr="008B274A">
        <w:rPr>
          <w:rFonts w:ascii="Times New Roman" w:hAnsi="Times New Roman" w:cs="Times New Roman"/>
          <w:b/>
          <w:sz w:val="28"/>
          <w:szCs w:val="28"/>
          <w:u w:val="single"/>
        </w:rPr>
        <w:t>У меня, у тебя звонкие ладошки</w:t>
      </w:r>
      <w:proofErr w:type="gramStart"/>
      <w:r w:rsidR="00EA230A" w:rsidRPr="008B274A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8B27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«Музыка в ДОУ 2015-16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3. Жили-были»)</w:t>
      </w:r>
      <w:r w:rsidR="00EA230A"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A230A"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EA230A" w:rsidRPr="008B274A">
        <w:rPr>
          <w:rFonts w:ascii="Times New Roman" w:hAnsi="Times New Roman" w:cs="Times New Roman"/>
          <w:b/>
          <w:sz w:val="28"/>
          <w:szCs w:val="28"/>
          <w:u w:val="single"/>
        </w:rPr>
        <w:t>вместе с мамами)</w:t>
      </w:r>
    </w:p>
    <w:p w:rsidR="00EA230A" w:rsidRPr="00EA230A" w:rsidRDefault="00EA230A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A230A" w:rsidRPr="00EA230A" w:rsidRDefault="00EA230A" w:rsidP="00D3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Хотите вам раскрою секрет? Чтобы мама всегда была молодой и красивой, нужно беречь ее, помогать ей во всем! А как они помогают мамам, они расскажут в своих стихах.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Уберу и подмету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Чисто и опрятно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 любит чистоту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Будет ей приятно.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Я цветочек поливал,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Мой цветочек подрастал,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 празднику зацвел он ярко</w:t>
      </w:r>
    </w:p>
    <w:p w:rsid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Маме лучше нет подарка.</w:t>
      </w:r>
    </w:p>
    <w:p w:rsidR="00D37643" w:rsidRPr="00EA230A" w:rsidRDefault="00D37643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Мама, сядь и отдохни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Пол я вымыл - посмотри.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Заправляю сам кровать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Ты не будешь уставать!</w:t>
      </w:r>
    </w:p>
    <w:p w:rsidR="008B274A" w:rsidRPr="00EA230A" w:rsidRDefault="008B274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Я сегодня и всегда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Маме помогаю,</w:t>
      </w:r>
    </w:p>
    <w:p w:rsidR="00EA230A" w:rsidRP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Все игрушки поиграв</w:t>
      </w:r>
    </w:p>
    <w:p w:rsidR="00EA230A" w:rsidRDefault="00EA230A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Быстро убираю.</w:t>
      </w:r>
    </w:p>
    <w:p w:rsidR="00D37643" w:rsidRDefault="00D37643" w:rsidP="00D3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74A" w:rsidRPr="00EA230A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B274A" w:rsidRPr="008B274A">
        <w:rPr>
          <w:rFonts w:ascii="Times New Roman" w:hAnsi="Times New Roman" w:cs="Times New Roman"/>
          <w:b/>
          <w:sz w:val="28"/>
          <w:szCs w:val="28"/>
          <w:u w:val="single"/>
        </w:rPr>
        <w:t>.Танец</w:t>
      </w:r>
      <w:r w:rsid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«Мамины помощники»</w:t>
      </w:r>
      <w:r w:rsidR="008B274A"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B274A"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8B274A" w:rsidRPr="008B274A">
        <w:rPr>
          <w:rFonts w:ascii="Times New Roman" w:hAnsi="Times New Roman" w:cs="Times New Roman"/>
          <w:b/>
          <w:sz w:val="28"/>
          <w:szCs w:val="28"/>
          <w:u w:val="single"/>
        </w:rPr>
        <w:t>«Музыка в ДОУ 2015-16</w:t>
      </w:r>
      <w:r w:rsid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B274A" w:rsidRPr="008B2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3. Жили-были»)</w:t>
      </w:r>
    </w:p>
    <w:p w:rsidR="00EA230A" w:rsidRPr="00446104" w:rsidRDefault="00EA230A" w:rsidP="00EA230A">
      <w:pPr>
        <w:spacing w:after="0" w:line="360" w:lineRule="auto"/>
        <w:rPr>
          <w:ins w:id="0" w:author="Unknown"/>
          <w:rFonts w:ascii="Times New Roman" w:hAnsi="Times New Roman" w:cs="Times New Roman"/>
          <w:sz w:val="28"/>
          <w:szCs w:val="28"/>
          <w:u w:val="single"/>
        </w:rPr>
      </w:pPr>
      <w:ins w:id="1" w:author="Unknown">
        <w:r w:rsidRPr="00446104">
          <w:rPr>
            <w:rFonts w:ascii="Times New Roman" w:hAnsi="Times New Roman" w:cs="Times New Roman"/>
            <w:sz w:val="28"/>
            <w:szCs w:val="28"/>
            <w:u w:val="single"/>
          </w:rPr>
          <w:t>Да, ваши ребята - замечательные помощники: ловкие, умелые и заботливые. Вот и сейчас им не сидится, хотят помочь вам, дорогие мамы!</w:t>
        </w:r>
      </w:ins>
    </w:p>
    <w:p w:rsidR="00EA230A" w:rsidRPr="00446104" w:rsidRDefault="005B7A41" w:rsidP="00EA230A">
      <w:pPr>
        <w:spacing w:after="0" w:line="360" w:lineRule="auto"/>
        <w:rPr>
          <w:ins w:id="2" w:author="Unknown"/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B274A" w:rsidRPr="00446104">
        <w:rPr>
          <w:rFonts w:ascii="Times New Roman" w:hAnsi="Times New Roman" w:cs="Times New Roman"/>
          <w:b/>
          <w:sz w:val="28"/>
          <w:szCs w:val="28"/>
          <w:u w:val="single"/>
        </w:rPr>
        <w:t>.Конкурс</w:t>
      </w:r>
      <w:proofErr w:type="gramStart"/>
      <w:r w:rsidR="008B274A"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8B274A"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Кто быстрее уберётся</w:t>
      </w:r>
      <w:r w:rsidR="00D37643" w:rsidRPr="0044610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EA230A" w:rsidRPr="00446104" w:rsidRDefault="00EA230A" w:rsidP="00EA230A">
      <w:pPr>
        <w:spacing w:after="0" w:line="360" w:lineRule="auto"/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446104">
          <w:rPr>
            <w:rFonts w:ascii="Times New Roman" w:hAnsi="Times New Roman" w:cs="Times New Roman"/>
            <w:sz w:val="28"/>
            <w:szCs w:val="28"/>
          </w:rPr>
          <w:t>А сейчас, ребятки, слушайте загадку.</w:t>
        </w:r>
      </w:ins>
    </w:p>
    <w:p w:rsidR="00EA230A" w:rsidRPr="00446104" w:rsidRDefault="00EA230A" w:rsidP="00EA230A">
      <w:pPr>
        <w:spacing w:after="0" w:line="360" w:lineRule="auto"/>
        <w:rPr>
          <w:ins w:id="5" w:author="Unknown"/>
          <w:rFonts w:ascii="Times New Roman" w:hAnsi="Times New Roman" w:cs="Times New Roman"/>
          <w:sz w:val="28"/>
          <w:szCs w:val="28"/>
        </w:rPr>
      </w:pPr>
      <w:ins w:id="6" w:author="Unknown">
        <w:r w:rsidRPr="00446104">
          <w:rPr>
            <w:rFonts w:ascii="Times New Roman" w:hAnsi="Times New Roman" w:cs="Times New Roman"/>
            <w:sz w:val="28"/>
            <w:szCs w:val="28"/>
          </w:rPr>
          <w:t>Кто расскажет сказку внучке,</w:t>
        </w:r>
      </w:ins>
    </w:p>
    <w:p w:rsidR="00EA230A" w:rsidRPr="00446104" w:rsidRDefault="00EA230A" w:rsidP="00EA230A">
      <w:pPr>
        <w:spacing w:after="0" w:line="360" w:lineRule="auto"/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446104">
          <w:rPr>
            <w:rFonts w:ascii="Times New Roman" w:hAnsi="Times New Roman" w:cs="Times New Roman"/>
            <w:sz w:val="28"/>
            <w:szCs w:val="28"/>
          </w:rPr>
          <w:t>Платье новое сошьет,</w:t>
        </w:r>
      </w:ins>
    </w:p>
    <w:p w:rsidR="00EA230A" w:rsidRPr="00446104" w:rsidRDefault="00EA230A" w:rsidP="00EA230A">
      <w:pPr>
        <w:spacing w:after="0" w:line="360" w:lineRule="auto"/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446104">
          <w:rPr>
            <w:rFonts w:ascii="Times New Roman" w:hAnsi="Times New Roman" w:cs="Times New Roman"/>
            <w:sz w:val="28"/>
            <w:szCs w:val="28"/>
          </w:rPr>
          <w:t>Угостит печеньем сладким</w:t>
        </w:r>
      </w:ins>
    </w:p>
    <w:p w:rsidR="00EA230A" w:rsidRPr="00446104" w:rsidRDefault="00EA230A" w:rsidP="00EA230A">
      <w:pPr>
        <w:spacing w:after="0" w:line="360" w:lineRule="auto"/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446104">
          <w:rPr>
            <w:rFonts w:ascii="Times New Roman" w:hAnsi="Times New Roman" w:cs="Times New Roman"/>
            <w:sz w:val="28"/>
            <w:szCs w:val="28"/>
          </w:rPr>
          <w:t>И частушки пропоет,</w:t>
        </w:r>
      </w:ins>
    </w:p>
    <w:p w:rsidR="00EA230A" w:rsidRPr="00446104" w:rsidRDefault="00EA230A" w:rsidP="00EA230A">
      <w:pPr>
        <w:spacing w:after="0" w:line="360" w:lineRule="auto"/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446104">
          <w:rPr>
            <w:rFonts w:ascii="Times New Roman" w:hAnsi="Times New Roman" w:cs="Times New Roman"/>
            <w:sz w:val="28"/>
            <w:szCs w:val="28"/>
          </w:rPr>
          <w:t xml:space="preserve">Поиграет в "ладушки ", испечет </w:t>
        </w:r>
        <w:proofErr w:type="gramStart"/>
        <w:r w:rsidRPr="00446104">
          <w:rPr>
            <w:rFonts w:ascii="Times New Roman" w:hAnsi="Times New Roman" w:cs="Times New Roman"/>
            <w:sz w:val="28"/>
            <w:szCs w:val="28"/>
          </w:rPr>
          <w:t>оладушки</w:t>
        </w:r>
        <w:proofErr w:type="gramEnd"/>
        <w:r w:rsidRPr="0044610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EA230A" w:rsidRPr="00446104" w:rsidRDefault="00EA230A" w:rsidP="00EA230A">
      <w:pPr>
        <w:spacing w:after="0" w:line="360" w:lineRule="auto"/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446104">
          <w:rPr>
            <w:rFonts w:ascii="Times New Roman" w:hAnsi="Times New Roman" w:cs="Times New Roman"/>
            <w:sz w:val="28"/>
            <w:szCs w:val="28"/>
          </w:rPr>
          <w:t>Кто же это? Отвечайте!</w:t>
        </w:r>
      </w:ins>
    </w:p>
    <w:p w:rsidR="00EA230A" w:rsidRPr="00446104" w:rsidRDefault="00EA230A" w:rsidP="00EA230A">
      <w:pPr>
        <w:spacing w:after="0" w:line="360" w:lineRule="auto"/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446104">
          <w:rPr>
            <w:rFonts w:ascii="Times New Roman" w:hAnsi="Times New Roman" w:cs="Times New Roman"/>
            <w:sz w:val="28"/>
            <w:szCs w:val="28"/>
          </w:rPr>
          <w:t>Ну, конечно (бабушки)</w:t>
        </w:r>
      </w:ins>
    </w:p>
    <w:p w:rsidR="00EA230A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Стихи про бабушку.</w:t>
      </w:r>
    </w:p>
    <w:p w:rsidR="008B274A" w:rsidRPr="00446104" w:rsidRDefault="008B274A" w:rsidP="008B2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11. У бабули тоже праздник! Поздравляем! Поздравляем!</w:t>
      </w:r>
      <w:r w:rsidRPr="00446104">
        <w:rPr>
          <w:rFonts w:ascii="Times New Roman" w:hAnsi="Times New Roman" w:cs="Times New Roman"/>
          <w:sz w:val="28"/>
          <w:szCs w:val="28"/>
        </w:rPr>
        <w:br/>
        <w:t>В праздник бабушек любимых удивляем, удивляем!</w:t>
      </w:r>
    </w:p>
    <w:p w:rsidR="008B274A" w:rsidRPr="00446104" w:rsidRDefault="00D37643" w:rsidP="008B2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12</w:t>
      </w:r>
      <w:r w:rsidR="008B274A" w:rsidRPr="00446104">
        <w:rPr>
          <w:rFonts w:ascii="Times New Roman" w:hAnsi="Times New Roman" w:cs="Times New Roman"/>
          <w:sz w:val="28"/>
          <w:szCs w:val="28"/>
        </w:rPr>
        <w:t>. Любим бабушек своих,</w:t>
      </w:r>
      <w:r w:rsidR="008B274A" w:rsidRPr="00446104">
        <w:rPr>
          <w:rFonts w:ascii="Times New Roman" w:hAnsi="Times New Roman" w:cs="Times New Roman"/>
          <w:sz w:val="28"/>
          <w:szCs w:val="28"/>
        </w:rPr>
        <w:br/>
        <w:t>Нынче праздник и у них.</w:t>
      </w:r>
      <w:r w:rsidR="008B274A" w:rsidRPr="00446104">
        <w:rPr>
          <w:rFonts w:ascii="Times New Roman" w:hAnsi="Times New Roman" w:cs="Times New Roman"/>
          <w:sz w:val="28"/>
          <w:szCs w:val="28"/>
        </w:rPr>
        <w:br/>
        <w:t>Мы их тоже поздравляем, </w:t>
      </w:r>
      <w:r w:rsidR="008B274A" w:rsidRPr="00446104">
        <w:rPr>
          <w:rFonts w:ascii="Times New Roman" w:hAnsi="Times New Roman" w:cs="Times New Roman"/>
          <w:sz w:val="28"/>
          <w:szCs w:val="28"/>
        </w:rPr>
        <w:br/>
        <w:t>Не болейте, вам желаем!</w:t>
      </w:r>
    </w:p>
    <w:p w:rsidR="008B274A" w:rsidRPr="00446104" w:rsidRDefault="008B274A" w:rsidP="00EA230A">
      <w:pPr>
        <w:spacing w:after="0" w:line="360" w:lineRule="auto"/>
        <w:rPr>
          <w:ins w:id="19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br/>
      </w:r>
      <w:r w:rsidR="00D37643" w:rsidRPr="00446104">
        <w:rPr>
          <w:rFonts w:ascii="Times New Roman" w:hAnsi="Times New Roman" w:cs="Times New Roman"/>
          <w:sz w:val="28"/>
          <w:szCs w:val="28"/>
        </w:rPr>
        <w:t>13</w:t>
      </w:r>
      <w:r w:rsidRPr="00446104">
        <w:rPr>
          <w:rFonts w:ascii="Times New Roman" w:hAnsi="Times New Roman" w:cs="Times New Roman"/>
          <w:sz w:val="28"/>
          <w:szCs w:val="28"/>
        </w:rPr>
        <w:t>. Наши бабушки</w:t>
      </w:r>
      <w:r w:rsidR="00D37643" w:rsidRPr="00446104">
        <w:rPr>
          <w:rFonts w:ascii="Times New Roman" w:hAnsi="Times New Roman" w:cs="Times New Roman"/>
          <w:sz w:val="28"/>
          <w:szCs w:val="28"/>
        </w:rPr>
        <w:t xml:space="preserve"> родные  </w:t>
      </w:r>
      <w:r w:rsidRPr="00446104">
        <w:rPr>
          <w:rFonts w:ascii="Times New Roman" w:hAnsi="Times New Roman" w:cs="Times New Roman"/>
          <w:sz w:val="28"/>
          <w:szCs w:val="28"/>
        </w:rPr>
        <w:br/>
        <w:t>Очень любят на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с</w:t>
      </w:r>
      <w:r w:rsidR="00D37643" w:rsidRPr="004461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внучат.</w:t>
      </w:r>
      <w:r w:rsidRPr="00446104">
        <w:rPr>
          <w:rFonts w:ascii="Times New Roman" w:hAnsi="Times New Roman" w:cs="Times New Roman"/>
          <w:sz w:val="28"/>
          <w:szCs w:val="28"/>
        </w:rPr>
        <w:br/>
        <w:t>Покупают нам игрушки, </w:t>
      </w:r>
      <w:r w:rsidRPr="00446104">
        <w:rPr>
          <w:rFonts w:ascii="Times New Roman" w:hAnsi="Times New Roman" w:cs="Times New Roman"/>
          <w:sz w:val="28"/>
          <w:szCs w:val="28"/>
        </w:rPr>
        <w:br/>
        <w:t>Даже водят в детский сад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 </w:t>
      </w:r>
      <w:r w:rsidRPr="004461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>от хорошие какие </w:t>
      </w:r>
      <w:r w:rsidR="00D37643" w:rsidRPr="00446104">
        <w:rPr>
          <w:rFonts w:ascii="Times New Roman" w:hAnsi="Times New Roman" w:cs="Times New Roman"/>
          <w:sz w:val="28"/>
          <w:szCs w:val="28"/>
        </w:rPr>
        <w:t>-</w:t>
      </w:r>
      <w:r w:rsidRPr="00446104">
        <w:rPr>
          <w:rFonts w:ascii="Times New Roman" w:hAnsi="Times New Roman" w:cs="Times New Roman"/>
          <w:sz w:val="28"/>
          <w:szCs w:val="28"/>
        </w:rPr>
        <w:br/>
        <w:t>Наши бабушки родные!</w:t>
      </w:r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Мы с праздником поздравим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Бабушек родных.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 xml:space="preserve">И песенку чудесную </w:t>
      </w:r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Исполним мы для них</w:t>
      </w:r>
    </w:p>
    <w:p w:rsidR="00D37643" w:rsidRPr="00446104" w:rsidRDefault="005B7A41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37643" w:rsidRPr="00446104">
        <w:rPr>
          <w:rFonts w:ascii="Times New Roman" w:hAnsi="Times New Roman" w:cs="Times New Roman"/>
          <w:b/>
          <w:sz w:val="28"/>
          <w:szCs w:val="28"/>
          <w:u w:val="single"/>
        </w:rPr>
        <w:t>. Песня «</w:t>
      </w:r>
      <w:r w:rsidR="006954AA" w:rsidRPr="00446104">
        <w:rPr>
          <w:rFonts w:ascii="Times New Roman" w:hAnsi="Times New Roman" w:cs="Times New Roman"/>
          <w:b/>
          <w:sz w:val="28"/>
          <w:szCs w:val="28"/>
          <w:u w:val="single"/>
        </w:rPr>
        <w:t>Наша  б</w:t>
      </w:r>
      <w:r w:rsidR="00D37643" w:rsidRPr="00446104">
        <w:rPr>
          <w:rFonts w:ascii="Times New Roman" w:hAnsi="Times New Roman" w:cs="Times New Roman"/>
          <w:b/>
          <w:sz w:val="28"/>
          <w:szCs w:val="28"/>
          <w:u w:val="single"/>
        </w:rPr>
        <w:t>абушка</w:t>
      </w:r>
      <w:proofErr w:type="gramStart"/>
      <w:r w:rsidR="00D37643" w:rsidRPr="00446104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="00D37643"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 палитра 6-2004 стр27)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lastRenderedPageBreak/>
        <w:t xml:space="preserve"> Слышна песня «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не было зимы»</w:t>
      </w:r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37643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 xml:space="preserve"> Кто там песенку поёт? Кто на праздник к нам идёт?</w:t>
      </w:r>
    </w:p>
    <w:p w:rsidR="00927D91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6104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44610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446104">
        <w:rPr>
          <w:rFonts w:ascii="Times New Roman" w:hAnsi="Times New Roman" w:cs="Times New Roman"/>
          <w:sz w:val="28"/>
          <w:szCs w:val="28"/>
        </w:rPr>
        <w:t xml:space="preserve"> на лыжах, с рюкзаком и бидоном молока)</w:t>
      </w:r>
      <w:proofErr w:type="gramEnd"/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(поёт)</w:t>
      </w:r>
      <w:r w:rsidRPr="00446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>Кабы не было зимы»..</w:t>
      </w:r>
    </w:p>
    <w:p w:rsidR="00EA230A" w:rsidRPr="00446104" w:rsidRDefault="00EA230A" w:rsidP="00EA230A">
      <w:pPr>
        <w:spacing w:after="0" w:line="360" w:lineRule="auto"/>
        <w:rPr>
          <w:ins w:id="20" w:author="Unknown"/>
          <w:rFonts w:ascii="Times New Roman" w:hAnsi="Times New Roman" w:cs="Times New Roman"/>
          <w:sz w:val="28"/>
          <w:szCs w:val="28"/>
        </w:rPr>
      </w:pPr>
    </w:p>
    <w:p w:rsidR="00EA230A" w:rsidRPr="00446104" w:rsidRDefault="00D37643" w:rsidP="00EA230A">
      <w:pPr>
        <w:spacing w:after="0" w:line="360" w:lineRule="auto"/>
        <w:rPr>
          <w:ins w:id="21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О-как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много народа!..</w:t>
      </w:r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46104">
        <w:rPr>
          <w:rFonts w:ascii="Times New Roman" w:hAnsi="Times New Roman" w:cs="Times New Roman"/>
          <w:bCs/>
          <w:sz w:val="28"/>
          <w:szCs w:val="28"/>
        </w:rPr>
        <w:t>Кто это к нам пришёл?</w:t>
      </w:r>
    </w:p>
    <w:p w:rsidR="00EA230A" w:rsidRPr="00446104" w:rsidRDefault="00D37643" w:rsidP="00EA230A">
      <w:pPr>
        <w:spacing w:after="0" w:line="360" w:lineRule="auto"/>
        <w:rPr>
          <w:ins w:id="22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ins w:id="23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 xml:space="preserve">Я кот, а фамилия моя </w:t>
        </w:r>
        <w:proofErr w:type="spellStart"/>
        <w:r w:rsidR="00EA230A" w:rsidRPr="00446104">
          <w:rPr>
            <w:rFonts w:ascii="Times New Roman" w:hAnsi="Times New Roman" w:cs="Times New Roman"/>
            <w:sz w:val="28"/>
            <w:szCs w:val="28"/>
          </w:rPr>
          <w:t>Матроскин</w:t>
        </w:r>
        <w:proofErr w:type="spellEnd"/>
        <w:r w:rsidR="00EA230A" w:rsidRPr="00446104">
          <w:rPr>
            <w:rFonts w:ascii="Times New Roman" w:hAnsi="Times New Roman" w:cs="Times New Roman"/>
            <w:sz w:val="28"/>
            <w:szCs w:val="28"/>
          </w:rPr>
          <w:t>. Что у вас здесь праздник, Новый год? Вот собрался к своей бабушке на лыжах, а они не едут.</w:t>
        </w:r>
      </w:ins>
    </w:p>
    <w:p w:rsidR="00D37643" w:rsidRPr="00446104" w:rsidRDefault="00D37643" w:rsidP="00D37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A230A" w:rsidRPr="00446104" w:rsidRDefault="00EA230A" w:rsidP="00EA230A">
      <w:pPr>
        <w:spacing w:after="0" w:line="360" w:lineRule="auto"/>
        <w:rPr>
          <w:ins w:id="24" w:author="Unknown"/>
          <w:rFonts w:ascii="Times New Roman" w:hAnsi="Times New Roman" w:cs="Times New Roman"/>
          <w:sz w:val="28"/>
          <w:szCs w:val="28"/>
        </w:rPr>
      </w:pPr>
      <w:proofErr w:type="spellStart"/>
      <w:ins w:id="25" w:author="Unknown">
        <w:r w:rsidRPr="00446104">
          <w:rPr>
            <w:rFonts w:ascii="Times New Roman" w:hAnsi="Times New Roman" w:cs="Times New Roman"/>
            <w:sz w:val="28"/>
            <w:szCs w:val="28"/>
          </w:rPr>
          <w:t>Матроскин</w:t>
        </w:r>
        <w:proofErr w:type="spellEnd"/>
        <w:r w:rsidRPr="00446104">
          <w:rPr>
            <w:rFonts w:ascii="Times New Roman" w:hAnsi="Times New Roman" w:cs="Times New Roman"/>
            <w:sz w:val="28"/>
            <w:szCs w:val="28"/>
          </w:rPr>
          <w:t>, лыжи у тебя не едут, потому что на улице весна. А у нас действительно праздник, только не Новый год, а 8Марта, праздник всех мам и бабушек.</w:t>
        </w:r>
      </w:ins>
    </w:p>
    <w:p w:rsidR="00EA230A" w:rsidRPr="00446104" w:rsidRDefault="00D37643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>:</w:t>
      </w:r>
      <w:ins w:id="26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Д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>а у меня тоже есть бабушка, я как раз к ней собирался, молоко нес. Это молоко от моей коровы Мурки. Она такое вкусное молоко дает, а вы любите молоко?</w:t>
        </w:r>
      </w:ins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46104">
        <w:rPr>
          <w:rFonts w:ascii="Times New Roman" w:hAnsi="Times New Roman" w:cs="Times New Roman"/>
          <w:bCs/>
          <w:sz w:val="28"/>
          <w:szCs w:val="28"/>
        </w:rPr>
        <w:t>Конечно, наши ребята любят молоко. Да и про корову твою Мурку тоже знают.</w:t>
      </w:r>
    </w:p>
    <w:p w:rsidR="00430659" w:rsidRPr="00446104" w:rsidRDefault="00430659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>А раз они Мурку знают</w:t>
      </w:r>
      <w:r w:rsidR="00927D91" w:rsidRPr="00446104">
        <w:rPr>
          <w:rFonts w:ascii="Times New Roman" w:hAnsi="Times New Roman" w:cs="Times New Roman"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>- пусть её портрет мне нарисуют!</w:t>
      </w:r>
    </w:p>
    <w:p w:rsidR="00430659" w:rsidRPr="00446104" w:rsidRDefault="005B7A41" w:rsidP="00EA23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30659" w:rsidRPr="00446104">
        <w:rPr>
          <w:rFonts w:ascii="Times New Roman" w:hAnsi="Times New Roman" w:cs="Times New Roman"/>
          <w:b/>
          <w:sz w:val="28"/>
          <w:szCs w:val="28"/>
          <w:u w:val="single"/>
        </w:rPr>
        <w:t>.Конкурс (для ребёнка и мамы)</w:t>
      </w:r>
      <w:proofErr w:type="gramStart"/>
      <w:r w:rsidR="00430659"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430659"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«Нарисуй корову Мурку»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й(</w:t>
      </w:r>
      <w:proofErr w:type="spellStart"/>
      <w:proofErr w:type="gramEnd"/>
      <w:r w:rsidRPr="00446104">
        <w:rPr>
          <w:rFonts w:ascii="Times New Roman" w:hAnsi="Times New Roman" w:cs="Times New Roman"/>
          <w:b/>
          <w:bCs/>
          <w:sz w:val="28"/>
          <w:szCs w:val="28"/>
        </w:rPr>
        <w:t>Матроскину</w:t>
      </w:r>
      <w:proofErr w:type="spellEnd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446104">
        <w:rPr>
          <w:rFonts w:ascii="Times New Roman" w:hAnsi="Times New Roman" w:cs="Times New Roman"/>
          <w:bCs/>
          <w:sz w:val="28"/>
          <w:szCs w:val="28"/>
        </w:rPr>
        <w:t>Ну как</w:t>
      </w:r>
      <w:r w:rsidR="00927D91" w:rsidRPr="00446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- похожа Мурка?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 xml:space="preserve">Да я 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104"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 w:rsidRPr="00446104">
        <w:rPr>
          <w:rFonts w:ascii="Times New Roman" w:hAnsi="Times New Roman" w:cs="Times New Roman"/>
          <w:sz w:val="28"/>
          <w:szCs w:val="28"/>
        </w:rPr>
        <w:t xml:space="preserve"> с закрытыми глазами узнаю!!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А наши мамы тоже своих детей с закрытыми глазами узнают!</w:t>
      </w:r>
    </w:p>
    <w:p w:rsidR="005B7A41" w:rsidRPr="00446104" w:rsidRDefault="005B7A41" w:rsidP="00EA230A">
      <w:pPr>
        <w:spacing w:after="0" w:line="360" w:lineRule="auto"/>
        <w:rPr>
          <w:ins w:id="27" w:author="Unknown"/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8.Конкурс (для мам)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«Узнай своего ребёнка с </w:t>
      </w:r>
      <w:proofErr w:type="spell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завязаными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глазами»</w:t>
      </w:r>
    </w:p>
    <w:p w:rsidR="00EA230A" w:rsidRPr="00446104" w:rsidRDefault="00430659" w:rsidP="00430659">
      <w:pPr>
        <w:spacing w:after="0" w:line="360" w:lineRule="auto"/>
        <w:rPr>
          <w:ins w:id="28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Стук в дверь. Входит Почтальон Печкин.</w:t>
      </w:r>
    </w:p>
    <w:p w:rsidR="00EA230A" w:rsidRPr="00446104" w:rsidRDefault="00430659" w:rsidP="00EA230A">
      <w:pPr>
        <w:spacing w:after="0" w:line="360" w:lineRule="auto"/>
        <w:rPr>
          <w:ins w:id="29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Здравствуйте! Это детский сад «Медвежонок»?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46104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Средняя группа?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46104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Печкин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У меня для вас посылка.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>потирает руки) Люблю получать посылки!(тянется к посылке)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 xml:space="preserve">У меня для вас посылка, только я вам её не отдам, потому, как у вас </w:t>
      </w:r>
      <w:proofErr w:type="spellStart"/>
      <w:r w:rsidRPr="00446104">
        <w:rPr>
          <w:rFonts w:ascii="Times New Roman" w:hAnsi="Times New Roman" w:cs="Times New Roman"/>
          <w:bCs/>
          <w:sz w:val="28"/>
          <w:szCs w:val="28"/>
        </w:rPr>
        <w:t>докУментов</w:t>
      </w:r>
      <w:proofErr w:type="spellEnd"/>
      <w:r w:rsidRPr="004461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6104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446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659" w:rsidRPr="00446104" w:rsidRDefault="00430659" w:rsidP="00430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>Какие ещё</w:t>
      </w:r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104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446104">
        <w:rPr>
          <w:rFonts w:ascii="Times New Roman" w:hAnsi="Times New Roman" w:cs="Times New Roman"/>
          <w:sz w:val="28"/>
          <w:szCs w:val="28"/>
        </w:rPr>
        <w:t>??? Усы, лапы и хвост</w:t>
      </w:r>
      <w:r w:rsidR="00446104">
        <w:rPr>
          <w:rFonts w:ascii="Times New Roman" w:hAnsi="Times New Roman" w:cs="Times New Roman"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sz w:val="28"/>
          <w:szCs w:val="28"/>
        </w:rPr>
        <w:t xml:space="preserve">- вот мои </w:t>
      </w:r>
      <w:proofErr w:type="spellStart"/>
      <w:r w:rsidRPr="00446104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446104">
        <w:rPr>
          <w:rFonts w:ascii="Times New Roman" w:hAnsi="Times New Roman" w:cs="Times New Roman"/>
          <w:sz w:val="28"/>
          <w:szCs w:val="28"/>
        </w:rPr>
        <w:t>!!!</w:t>
      </w:r>
    </w:p>
    <w:p w:rsidR="00EA230A" w:rsidRPr="00446104" w:rsidRDefault="00EA230A" w:rsidP="00EA230A">
      <w:pPr>
        <w:spacing w:after="0" w:line="360" w:lineRule="auto"/>
        <w:rPr>
          <w:ins w:id="30" w:author="Unknown"/>
          <w:rFonts w:ascii="Times New Roman" w:hAnsi="Times New Roman" w:cs="Times New Roman"/>
          <w:sz w:val="28"/>
          <w:szCs w:val="28"/>
        </w:rPr>
      </w:pPr>
      <w:ins w:id="31" w:author="Unknown">
        <w:r w:rsidRPr="00446104">
          <w:rPr>
            <w:rFonts w:ascii="Times New Roman" w:hAnsi="Times New Roman" w:cs="Times New Roman"/>
            <w:b/>
            <w:bCs/>
            <w:sz w:val="28"/>
            <w:szCs w:val="28"/>
          </w:rPr>
          <w:t>Печкин:</w:t>
        </w:r>
      </w:ins>
    </w:p>
    <w:p w:rsidR="00EA230A" w:rsidRPr="00446104" w:rsidRDefault="00EA230A" w:rsidP="00EA230A">
      <w:pPr>
        <w:spacing w:after="0" w:line="360" w:lineRule="auto"/>
        <w:rPr>
          <w:ins w:id="32" w:author="Unknown"/>
          <w:rFonts w:ascii="Times New Roman" w:hAnsi="Times New Roman" w:cs="Times New Roman"/>
          <w:sz w:val="28"/>
          <w:szCs w:val="28"/>
        </w:rPr>
      </w:pPr>
      <w:ins w:id="33" w:author="Unknown">
        <w:r w:rsidRPr="00446104">
          <w:rPr>
            <w:rFonts w:ascii="Times New Roman" w:hAnsi="Times New Roman" w:cs="Times New Roman"/>
            <w:sz w:val="28"/>
            <w:szCs w:val="28"/>
          </w:rPr>
          <w:t>На документах всегда печать имеется. А у вас на хвосте есть печать?</w:t>
        </w:r>
        <w:bookmarkStart w:id="34" w:name="_GoBack"/>
        <w:bookmarkEnd w:id="34"/>
      </w:ins>
    </w:p>
    <w:p w:rsidR="00EA230A" w:rsidRPr="00446104" w:rsidRDefault="00430659" w:rsidP="00EA230A">
      <w:pPr>
        <w:spacing w:after="0" w:line="360" w:lineRule="auto"/>
        <w:rPr>
          <w:ins w:id="35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ins w:id="36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Нету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 xml:space="preserve"> у меня на хвосте никакой печати. Да нам вовсе не нужна эта посылка. Там один гуталин.</w:t>
        </w:r>
      </w:ins>
    </w:p>
    <w:p w:rsidR="00EA230A" w:rsidRPr="00446104" w:rsidRDefault="00430659" w:rsidP="00EA230A">
      <w:pPr>
        <w:spacing w:after="0" w:line="360" w:lineRule="auto"/>
        <w:rPr>
          <w:ins w:id="37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ins w:id="38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Это кто же вам столько гуталина прислал?</w:t>
        </w:r>
      </w:ins>
    </w:p>
    <w:p w:rsidR="00EA230A" w:rsidRPr="00446104" w:rsidRDefault="00430659" w:rsidP="00EA230A">
      <w:pPr>
        <w:spacing w:after="0" w:line="360" w:lineRule="auto"/>
        <w:rPr>
          <w:ins w:id="39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>:</w:t>
      </w:r>
      <w:ins w:id="40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Д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 xml:space="preserve">а у меня </w:t>
        </w:r>
      </w:ins>
      <w:r w:rsidRPr="00446104">
        <w:rPr>
          <w:rFonts w:ascii="Times New Roman" w:hAnsi="Times New Roman" w:cs="Times New Roman"/>
          <w:sz w:val="28"/>
          <w:szCs w:val="28"/>
        </w:rPr>
        <w:t xml:space="preserve">дядя </w:t>
      </w:r>
      <w:ins w:id="41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на гуталиновой фабрике работает. У не</w:t>
        </w:r>
      </w:ins>
      <w:r w:rsidRPr="00446104">
        <w:rPr>
          <w:rFonts w:ascii="Times New Roman" w:hAnsi="Times New Roman" w:cs="Times New Roman"/>
          <w:sz w:val="28"/>
          <w:szCs w:val="28"/>
        </w:rPr>
        <w:t>го</w:t>
      </w:r>
      <w:ins w:id="42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 xml:space="preserve"> там этого гуталина…. Вот и шлет, кому попало.</w:t>
        </w:r>
      </w:ins>
    </w:p>
    <w:p w:rsidR="00EA230A" w:rsidRPr="00446104" w:rsidRDefault="00430659" w:rsidP="00EA230A">
      <w:pPr>
        <w:spacing w:after="0" w:line="360" w:lineRule="auto"/>
        <w:rPr>
          <w:ins w:id="43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Печкин 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:</w:t>
      </w:r>
      <w:ins w:id="44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>уталин не гуталин, а посылку я вам не отдам!</w:t>
        </w:r>
      </w:ins>
    </w:p>
    <w:p w:rsidR="00EA230A" w:rsidRPr="00446104" w:rsidRDefault="00EA230A" w:rsidP="00EA230A">
      <w:pPr>
        <w:spacing w:after="0" w:line="360" w:lineRule="auto"/>
        <w:rPr>
          <w:ins w:id="45" w:author="Unknown"/>
          <w:rFonts w:ascii="Times New Roman" w:hAnsi="Times New Roman" w:cs="Times New Roman"/>
          <w:sz w:val="28"/>
          <w:szCs w:val="28"/>
        </w:rPr>
      </w:pPr>
      <w:ins w:id="46" w:author="Unknown">
        <w:r w:rsidRPr="00446104">
          <w:rPr>
            <w:rFonts w:ascii="Times New Roman" w:hAnsi="Times New Roman" w:cs="Times New Roman"/>
            <w:b/>
            <w:bCs/>
            <w:sz w:val="28"/>
            <w:szCs w:val="28"/>
          </w:rPr>
          <w:t>Ведущий:</w:t>
        </w:r>
      </w:ins>
    </w:p>
    <w:p w:rsidR="00EA230A" w:rsidRPr="00446104" w:rsidRDefault="00EA230A" w:rsidP="00EA230A">
      <w:pPr>
        <w:spacing w:after="0" w:line="360" w:lineRule="auto"/>
        <w:rPr>
          <w:ins w:id="47" w:author="Unknown"/>
          <w:rFonts w:ascii="Times New Roman" w:hAnsi="Times New Roman" w:cs="Times New Roman"/>
          <w:sz w:val="28"/>
          <w:szCs w:val="28"/>
        </w:rPr>
      </w:pPr>
      <w:ins w:id="48" w:author="Unknown">
        <w:r w:rsidRPr="00446104">
          <w:rPr>
            <w:rFonts w:ascii="Times New Roman" w:hAnsi="Times New Roman" w:cs="Times New Roman"/>
            <w:sz w:val="28"/>
            <w:szCs w:val="28"/>
          </w:rPr>
          <w:t>Печкин, у ребят нет еще документов, но мы умеем петь, танцевать. Песни, игры, танцы вот наши документы.</w:t>
        </w:r>
      </w:ins>
    </w:p>
    <w:p w:rsidR="00EA230A" w:rsidRPr="00446104" w:rsidRDefault="00430659" w:rsidP="00EA230A">
      <w:pPr>
        <w:spacing w:after="0" w:line="360" w:lineRule="auto"/>
        <w:rPr>
          <w:ins w:id="49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:</w:t>
      </w:r>
      <w:ins w:id="50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>ядь</w:t>
        </w:r>
        <w:proofErr w:type="spellEnd"/>
        <w:r w:rsidR="00EA230A" w:rsidRPr="00446104">
          <w:rPr>
            <w:rFonts w:ascii="Times New Roman" w:hAnsi="Times New Roman" w:cs="Times New Roman"/>
            <w:sz w:val="28"/>
            <w:szCs w:val="28"/>
          </w:rPr>
          <w:t>, Печкин, посиди, посмотри, как ребята танцуют.</w:t>
        </w:r>
      </w:ins>
    </w:p>
    <w:p w:rsidR="00EA230A" w:rsidRPr="00446104" w:rsidRDefault="00EA230A" w:rsidP="00EA230A">
      <w:pPr>
        <w:spacing w:after="0" w:line="360" w:lineRule="auto"/>
        <w:rPr>
          <w:ins w:id="51" w:author="Unknown"/>
          <w:rFonts w:ascii="Times New Roman" w:hAnsi="Times New Roman" w:cs="Times New Roman"/>
          <w:sz w:val="28"/>
          <w:szCs w:val="28"/>
        </w:rPr>
      </w:pPr>
      <w:proofErr w:type="spellStart"/>
      <w:ins w:id="52" w:author="Unknown">
        <w:r w:rsidRPr="00446104">
          <w:rPr>
            <w:rFonts w:ascii="Times New Roman" w:hAnsi="Times New Roman" w:cs="Times New Roman"/>
            <w:sz w:val="28"/>
            <w:szCs w:val="28"/>
          </w:rPr>
          <w:t>Матроскин</w:t>
        </w:r>
        <w:proofErr w:type="spellEnd"/>
        <w:r w:rsidRPr="00446104">
          <w:rPr>
            <w:rFonts w:ascii="Times New Roman" w:hAnsi="Times New Roman" w:cs="Times New Roman"/>
            <w:sz w:val="28"/>
            <w:szCs w:val="28"/>
          </w:rPr>
          <w:t xml:space="preserve"> несет стул. Печкин садиться на посылку.</w:t>
        </w:r>
      </w:ins>
    </w:p>
    <w:p w:rsidR="00EA230A" w:rsidRPr="00446104" w:rsidRDefault="005B7A41" w:rsidP="00EA230A">
      <w:pPr>
        <w:spacing w:after="0" w:line="360" w:lineRule="auto"/>
        <w:rPr>
          <w:ins w:id="53" w:author="Unknown"/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30659" w:rsidRPr="004461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«Разноцветная игра»</w:t>
      </w:r>
    </w:p>
    <w:p w:rsidR="00EA230A" w:rsidRPr="00446104" w:rsidRDefault="00430659" w:rsidP="00EA230A">
      <w:pPr>
        <w:spacing w:after="0" w:line="360" w:lineRule="auto"/>
        <w:rPr>
          <w:ins w:id="54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Печкин 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:</w:t>
      </w:r>
      <w:ins w:id="55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Х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>орошо танцуете, но посылку все равно не отдам, потому, что на документах печать есть, а у вас на платьях, бантиках печати есть? Нет!</w:t>
        </w:r>
      </w:ins>
    </w:p>
    <w:p w:rsidR="00EA230A" w:rsidRPr="00446104" w:rsidRDefault="00430659" w:rsidP="00EA230A">
      <w:pPr>
        <w:spacing w:after="0" w:line="360" w:lineRule="auto"/>
        <w:rPr>
          <w:ins w:id="56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ins w:id="57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Печкин, а у нас в детском саду у заведующей печать есть.</w:t>
        </w:r>
      </w:ins>
    </w:p>
    <w:p w:rsidR="00EA230A" w:rsidRPr="00446104" w:rsidRDefault="00430659" w:rsidP="00EA230A">
      <w:pPr>
        <w:spacing w:after="0" w:line="360" w:lineRule="auto"/>
        <w:rPr>
          <w:ins w:id="58" w:author="Unknown"/>
          <w:rFonts w:ascii="Times New Roman" w:hAnsi="Times New Roman" w:cs="Times New Roman"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ins w:id="59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Да - Да, сейчас я ее принесу.</w:t>
        </w:r>
      </w:ins>
    </w:p>
    <w:p w:rsidR="00EA230A" w:rsidRPr="00446104" w:rsidRDefault="00EA230A" w:rsidP="00EA230A">
      <w:pPr>
        <w:spacing w:after="0" w:line="360" w:lineRule="auto"/>
        <w:rPr>
          <w:ins w:id="60" w:author="Unknown"/>
          <w:rFonts w:ascii="Times New Roman" w:hAnsi="Times New Roman" w:cs="Times New Roman"/>
          <w:sz w:val="28"/>
          <w:szCs w:val="28"/>
        </w:rPr>
      </w:pPr>
      <w:ins w:id="61" w:author="Unknown">
        <w:r w:rsidRPr="00446104">
          <w:rPr>
            <w:rFonts w:ascii="Times New Roman" w:hAnsi="Times New Roman" w:cs="Times New Roman"/>
            <w:sz w:val="28"/>
            <w:szCs w:val="28"/>
          </w:rPr>
          <w:t>Уходит, приносит печать. У ведущей бумага, ставят печать</w:t>
        </w:r>
      </w:ins>
    </w:p>
    <w:p w:rsidR="00EA230A" w:rsidRPr="00446104" w:rsidRDefault="00430659" w:rsidP="00EA230A">
      <w:pPr>
        <w:spacing w:after="0" w:line="360" w:lineRule="auto"/>
        <w:rPr>
          <w:ins w:id="62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Печкин </w:t>
      </w:r>
      <w:proofErr w:type="gramStart"/>
      <w:r w:rsidRPr="00446104">
        <w:rPr>
          <w:rFonts w:ascii="Times New Roman" w:hAnsi="Times New Roman" w:cs="Times New Roman"/>
          <w:b/>
          <w:bCs/>
          <w:sz w:val="28"/>
          <w:szCs w:val="28"/>
        </w:rPr>
        <w:t>:</w:t>
      </w:r>
      <w:ins w:id="63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="00EA230A" w:rsidRPr="00446104">
          <w:rPr>
            <w:rFonts w:ascii="Times New Roman" w:hAnsi="Times New Roman" w:cs="Times New Roman"/>
            <w:sz w:val="28"/>
            <w:szCs w:val="28"/>
          </w:rPr>
          <w:t>от теперь другое дело. Забирайте посылку.</w:t>
        </w:r>
      </w:ins>
    </w:p>
    <w:p w:rsidR="00EA230A" w:rsidRPr="00446104" w:rsidRDefault="00430659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Печкин </w:t>
      </w:r>
      <w:ins w:id="64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>отдает посылку.</w:t>
        </w:r>
      </w:ins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10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proofErr w:type="gramStart"/>
      <w:r w:rsidRPr="004461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Как хорошо, что мы с Печкиным договорились и подружились.</w:t>
      </w:r>
    </w:p>
    <w:p w:rsidR="00430659" w:rsidRPr="00446104" w:rsidRDefault="00276C06" w:rsidP="00EA23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30659"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104">
        <w:rPr>
          <w:rFonts w:ascii="Times New Roman" w:hAnsi="Times New Roman" w:cs="Times New Roman"/>
          <w:bCs/>
          <w:sz w:val="28"/>
          <w:szCs w:val="28"/>
        </w:rPr>
        <w:t>Нам ребята помнить нужно - что всегда спасает дружба.</w:t>
      </w:r>
    </w:p>
    <w:p w:rsidR="00276C06" w:rsidRPr="00446104" w:rsidRDefault="00276C06" w:rsidP="00EA230A">
      <w:pPr>
        <w:spacing w:after="0" w:line="360" w:lineRule="auto"/>
        <w:rPr>
          <w:ins w:id="65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lastRenderedPageBreak/>
        <w:t xml:space="preserve"> Мам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 xml:space="preserve"> наши лучшие друзья, давайте пригласим их на танец «Дружба»</w:t>
      </w:r>
    </w:p>
    <w:p w:rsidR="00276C06" w:rsidRPr="00446104" w:rsidRDefault="005B7A41" w:rsidP="00EA23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76C06" w:rsidRPr="00446104">
        <w:rPr>
          <w:rFonts w:ascii="Times New Roman" w:hAnsi="Times New Roman" w:cs="Times New Roman"/>
          <w:b/>
          <w:sz w:val="28"/>
          <w:szCs w:val="28"/>
          <w:u w:val="single"/>
        </w:rPr>
        <w:t>.Танец «Дружба»</w:t>
      </w:r>
    </w:p>
    <w:p w:rsidR="00EA230A" w:rsidRPr="00446104" w:rsidRDefault="00276C06" w:rsidP="00EA230A">
      <w:pPr>
        <w:spacing w:after="0" w:line="360" w:lineRule="auto"/>
        <w:rPr>
          <w:ins w:id="66" w:author="Unknown"/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5B7A41" w:rsidRPr="0044610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5B7A41" w:rsidRPr="00446104">
        <w:rPr>
          <w:rFonts w:ascii="Times New Roman" w:hAnsi="Times New Roman" w:cs="Times New Roman"/>
          <w:sz w:val="28"/>
          <w:szCs w:val="28"/>
        </w:rPr>
        <w:t xml:space="preserve"> и Печкин прощаются и уходят)</w:t>
      </w:r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5B7A41" w:rsidRPr="00446104">
        <w:rPr>
          <w:rFonts w:ascii="Times New Roman" w:hAnsi="Times New Roman" w:cs="Times New Roman"/>
          <w:sz w:val="28"/>
          <w:szCs w:val="28"/>
        </w:rPr>
        <w:t xml:space="preserve">Что же нам прислали в посылке? Да здесь </w:t>
      </w:r>
      <w:r w:rsidRPr="00446104">
        <w:rPr>
          <w:rFonts w:ascii="Times New Roman" w:hAnsi="Times New Roman" w:cs="Times New Roman"/>
          <w:sz w:val="28"/>
          <w:szCs w:val="28"/>
        </w:rPr>
        <w:t xml:space="preserve">подарки  </w:t>
      </w:r>
      <w:r w:rsidR="005B7A41" w:rsidRPr="00446104">
        <w:rPr>
          <w:rFonts w:ascii="Times New Roman" w:hAnsi="Times New Roman" w:cs="Times New Roman"/>
          <w:sz w:val="28"/>
          <w:szCs w:val="28"/>
        </w:rPr>
        <w:t>для наших мам</w:t>
      </w:r>
      <w:r w:rsidRPr="00446104">
        <w:rPr>
          <w:rFonts w:ascii="Times New Roman" w:hAnsi="Times New Roman" w:cs="Times New Roman"/>
          <w:sz w:val="28"/>
          <w:szCs w:val="28"/>
        </w:rPr>
        <w:t xml:space="preserve">! </w:t>
      </w:r>
      <w:ins w:id="67" w:author="Unknown">
        <w:r w:rsidR="00EA230A" w:rsidRPr="0044610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446104">
        <w:rPr>
          <w:rFonts w:ascii="Times New Roman" w:hAnsi="Times New Roman" w:cs="Times New Roman"/>
          <w:sz w:val="28"/>
          <w:szCs w:val="28"/>
        </w:rPr>
        <w:t xml:space="preserve"> Сейчас пора, ребята, нам, поздравить бабушек и мам!</w:t>
      </w:r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 xml:space="preserve">  Дети встают, им раздают приготовлен</w:t>
      </w:r>
      <w:r w:rsidR="005B7A41" w:rsidRPr="00446104">
        <w:rPr>
          <w:rFonts w:ascii="Times New Roman" w:hAnsi="Times New Roman" w:cs="Times New Roman"/>
          <w:sz w:val="28"/>
          <w:szCs w:val="28"/>
        </w:rPr>
        <w:t>н</w:t>
      </w:r>
      <w:r w:rsidRPr="00446104">
        <w:rPr>
          <w:rFonts w:ascii="Times New Roman" w:hAnsi="Times New Roman" w:cs="Times New Roman"/>
          <w:sz w:val="28"/>
          <w:szCs w:val="28"/>
        </w:rPr>
        <w:t>ые мамам подарки.</w:t>
      </w:r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276C06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Пусть звенят повс</w:t>
      </w:r>
      <w:r w:rsidR="00276C06" w:rsidRPr="00446104">
        <w:rPr>
          <w:rFonts w:ascii="Times New Roman" w:hAnsi="Times New Roman" w:cs="Times New Roman"/>
          <w:sz w:val="28"/>
          <w:szCs w:val="28"/>
        </w:rPr>
        <w:t>юду песни</w:t>
      </w:r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Про любимых наших мам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Мы сейчас за всё, родные,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Говорим: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104">
        <w:rPr>
          <w:rFonts w:ascii="Times New Roman" w:hAnsi="Times New Roman" w:cs="Times New Roman"/>
          <w:b/>
          <w:bCs/>
          <w:sz w:val="28"/>
          <w:szCs w:val="28"/>
        </w:rPr>
        <w:t>Дети: Спасибо Вам!</w:t>
      </w:r>
    </w:p>
    <w:p w:rsidR="00276C06" w:rsidRPr="00446104" w:rsidRDefault="00276C06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Дети проходят и вручают подарки мамам.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Праздник наш уже закончен,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Вам здоровья пожелать: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Не сердитесь никогда,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Вот такими молодыми           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Оставайтесь навсегда.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Мы вас сердечно поздравляем!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sz w:val="28"/>
          <w:szCs w:val="28"/>
        </w:rPr>
        <w:t>На чаепитье приглашаем!</w:t>
      </w:r>
      <w:proofErr w:type="gramStart"/>
      <w:r w:rsidRPr="0044610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46104">
        <w:rPr>
          <w:rFonts w:ascii="Times New Roman" w:hAnsi="Times New Roman" w:cs="Times New Roman"/>
          <w:sz w:val="28"/>
          <w:szCs w:val="28"/>
        </w:rPr>
        <w:t>Дети и мамы проходят в группу на чаепитие)</w:t>
      </w:r>
    </w:p>
    <w:p w:rsidR="00276C06" w:rsidRPr="00446104" w:rsidRDefault="00276C06" w:rsidP="002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1.Ритмопластика «Вдалеке от мамы» «</w:t>
      </w:r>
      <w:proofErr w:type="spell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2.Песня «Ласковая песенка» ( Муз палитра 6-2004 </w:t>
      </w:r>
      <w:proofErr w:type="spellStart"/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26) 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A41" w:rsidRPr="00446104" w:rsidRDefault="005B7A41" w:rsidP="005B7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3.Танец: "У меня, у тебя звонкие ладошки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"(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«Музыка в ДОУ 2015-16,  3. Жили-были») 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вместе с мамами)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4.Танец «Мамины помощники» 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«Музыка в ДОУ 2015-16,  3. Жили-были»)</w:t>
      </w:r>
    </w:p>
    <w:p w:rsidR="005B7A41" w:rsidRPr="00446104" w:rsidRDefault="005B7A41" w:rsidP="005B7A41">
      <w:pPr>
        <w:spacing w:after="0" w:line="360" w:lineRule="auto"/>
        <w:rPr>
          <w:ins w:id="68" w:author="Unknown"/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5.Конкурс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Кто быстрее уберётся</w:t>
      </w:r>
      <w:r w:rsidRPr="0044610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6. Песня «Бабушка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 палитра 6-2004 стр27)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7.Конкурс (для ребёнка и мамы)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«Нарисуй корову Мурку»</w:t>
      </w:r>
    </w:p>
    <w:p w:rsidR="005B7A41" w:rsidRPr="00446104" w:rsidRDefault="005B7A41" w:rsidP="005B7A41">
      <w:pPr>
        <w:spacing w:after="0" w:line="360" w:lineRule="auto"/>
        <w:rPr>
          <w:ins w:id="69" w:author="Unknown"/>
          <w:rFonts w:ascii="Times New Roman" w:hAnsi="Times New Roman" w:cs="Times New Roman"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8.Конкурс (для мам)</w:t>
      </w:r>
      <w:proofErr w:type="gram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«Узнай своего ребёнка с </w:t>
      </w:r>
      <w:proofErr w:type="spellStart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завязаными</w:t>
      </w:r>
      <w:proofErr w:type="spellEnd"/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глазами»</w:t>
      </w:r>
    </w:p>
    <w:p w:rsidR="005B7A41" w:rsidRPr="00446104" w:rsidRDefault="005B7A41" w:rsidP="005B7A41">
      <w:pPr>
        <w:spacing w:after="0" w:line="360" w:lineRule="auto"/>
        <w:rPr>
          <w:ins w:id="70" w:author="Unknown"/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9. Танец «Разноцветная игра»</w:t>
      </w:r>
    </w:p>
    <w:p w:rsidR="005B7A41" w:rsidRPr="00446104" w:rsidRDefault="005B7A41" w:rsidP="005B7A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04">
        <w:rPr>
          <w:rFonts w:ascii="Times New Roman" w:hAnsi="Times New Roman" w:cs="Times New Roman"/>
          <w:b/>
          <w:sz w:val="28"/>
          <w:szCs w:val="28"/>
          <w:u w:val="single"/>
        </w:rPr>
        <w:t>10.Танец «Дружба»</w:t>
      </w: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446104" w:rsidRDefault="005B7A41" w:rsidP="00EA23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Pr="00446104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C0" w:rsidRDefault="00AD5AC0" w:rsidP="005B7A4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EA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этот яркий светлый день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зале мы собрались,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Чтоб порадовать всех мам,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Очень мы старались. 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 Разучили мы стихи,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Танцы, шутки, песни, 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Чтобы мамам в этот день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Было интересно.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41" w:rsidRPr="00EA230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5B7A41" w:rsidRPr="00EA230A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Как мы песенки поем,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</w:t>
      </w:r>
    </w:p>
    <w:p w:rsidR="005B7A41" w:rsidRPr="00EA230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B7A41" w:rsidRPr="00EA230A">
        <w:rPr>
          <w:rFonts w:ascii="Times New Roman" w:hAnsi="Times New Roman" w:cs="Times New Roman"/>
          <w:sz w:val="28"/>
          <w:szCs w:val="28"/>
        </w:rPr>
        <w:t>Почему все изменилось?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Почему все заискрилось?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Засмеялось и запело…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Ну, скажите, в чем тут дело?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Это так легко понять!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 этот светлый день весенний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Мамы в гости к нам пришли -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красивы, и пригожи,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И добры, и веселы.</w:t>
      </w:r>
    </w:p>
    <w:p w:rsidR="00AD5AC0" w:rsidRPr="00EA230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А чем вы порадуете маму?</w:t>
      </w:r>
    </w:p>
    <w:p w:rsidR="005B7A41" w:rsidRPr="00EA230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5B7A41" w:rsidRPr="00EA230A">
        <w:rPr>
          <w:rFonts w:ascii="Times New Roman" w:hAnsi="Times New Roman" w:cs="Times New Roman"/>
          <w:sz w:val="28"/>
          <w:szCs w:val="28"/>
        </w:rPr>
        <w:t>Огорчать ее не станем!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Наведем порядок в доме!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Пригласим друзей, знакомых!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Песню весело споем!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дети х</w:t>
      </w:r>
      <w:r w:rsidRPr="00EA230A">
        <w:rPr>
          <w:rFonts w:ascii="Times New Roman" w:hAnsi="Times New Roman" w:cs="Times New Roman"/>
          <w:b/>
          <w:bCs/>
          <w:sz w:val="28"/>
          <w:szCs w:val="28"/>
        </w:rPr>
        <w:t>ором: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Поздравляем маму с Женским днем!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</w:t>
      </w:r>
    </w:p>
    <w:p w:rsidR="005B7A41" w:rsidRPr="00EA230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B7A41" w:rsidRPr="00EA230A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 - солнышко мое!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Обниму ее родную,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Очень я люблю ее!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***************</w:t>
      </w:r>
    </w:p>
    <w:p w:rsidR="00AD5AC0" w:rsidRDefault="00AD5AC0" w:rsidP="00AD5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Уберу и подмету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Чисто и опрятно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 любит чистоту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Будет ей приятно.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Я цветочек поливал,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Мой цветочек подрастал,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К празднику зацвел он ярко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Маме лучше нет подарка.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Мама, сядь и отдохни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Пол я вымыл - посмотри.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Заправляю сам кровать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Ты не будешь уставать!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230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EA230A">
        <w:rPr>
          <w:rFonts w:ascii="Times New Roman" w:hAnsi="Times New Roman" w:cs="Times New Roman"/>
          <w:sz w:val="28"/>
          <w:szCs w:val="28"/>
        </w:rPr>
        <w:t>: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Я сегодня и всегда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Маме помогаю,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Все игрушки поиграв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0A">
        <w:rPr>
          <w:rFonts w:ascii="Times New Roman" w:hAnsi="Times New Roman" w:cs="Times New Roman"/>
          <w:sz w:val="28"/>
          <w:szCs w:val="28"/>
        </w:rPr>
        <w:t>Быстро убираю.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</w:t>
      </w: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A41">
        <w:rPr>
          <w:rFonts w:ascii="Times New Roman" w:hAnsi="Times New Roman" w:cs="Times New Roman"/>
          <w:b/>
          <w:sz w:val="28"/>
          <w:szCs w:val="28"/>
        </w:rPr>
        <w:t>Стихи про бабушку.</w:t>
      </w:r>
    </w:p>
    <w:p w:rsidR="00AD5AC0" w:rsidRPr="005B7A41" w:rsidRDefault="00AD5AC0" w:rsidP="00AD5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A41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B274A">
        <w:rPr>
          <w:rFonts w:ascii="Times New Roman" w:hAnsi="Times New Roman" w:cs="Times New Roman"/>
          <w:sz w:val="28"/>
          <w:szCs w:val="28"/>
        </w:rPr>
        <w:t>. У бабули тоже праздник! Поздравляем! Поздравляем!</w:t>
      </w:r>
      <w:r w:rsidRPr="008B274A">
        <w:rPr>
          <w:rFonts w:ascii="Times New Roman" w:hAnsi="Times New Roman" w:cs="Times New Roman"/>
          <w:sz w:val="28"/>
          <w:szCs w:val="28"/>
        </w:rPr>
        <w:br/>
        <w:t>В праздник бабушек любимых удивляем, удивляем!</w:t>
      </w:r>
    </w:p>
    <w:p w:rsidR="00AD5AC0" w:rsidRPr="008B274A" w:rsidRDefault="00AD5AC0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41" w:rsidRPr="008B274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B274A">
        <w:rPr>
          <w:rFonts w:ascii="Times New Roman" w:hAnsi="Times New Roman" w:cs="Times New Roman"/>
          <w:sz w:val="28"/>
          <w:szCs w:val="28"/>
        </w:rPr>
        <w:t>. Любим бабушек своих,</w:t>
      </w:r>
      <w:r w:rsidRPr="008B274A">
        <w:rPr>
          <w:rFonts w:ascii="Times New Roman" w:hAnsi="Times New Roman" w:cs="Times New Roman"/>
          <w:sz w:val="28"/>
          <w:szCs w:val="28"/>
        </w:rPr>
        <w:br/>
        <w:t>Нынче праздник и у них.</w:t>
      </w:r>
      <w:r w:rsidRPr="008B274A">
        <w:rPr>
          <w:rFonts w:ascii="Times New Roman" w:hAnsi="Times New Roman" w:cs="Times New Roman"/>
          <w:sz w:val="28"/>
          <w:szCs w:val="28"/>
        </w:rPr>
        <w:br/>
        <w:t>Мы их тоже поздравляем, </w:t>
      </w:r>
      <w:r w:rsidRPr="008B274A">
        <w:rPr>
          <w:rFonts w:ascii="Times New Roman" w:hAnsi="Times New Roman" w:cs="Times New Roman"/>
          <w:sz w:val="28"/>
          <w:szCs w:val="28"/>
        </w:rPr>
        <w:br/>
        <w:t>Не болейте, вам желаем!</w:t>
      </w:r>
    </w:p>
    <w:p w:rsidR="005B7A41" w:rsidRPr="00EA230A" w:rsidRDefault="005B7A41" w:rsidP="00AD5AC0">
      <w:pPr>
        <w:spacing w:after="0" w:line="240" w:lineRule="auto"/>
        <w:rPr>
          <w:ins w:id="71" w:author="Unknown"/>
          <w:rFonts w:ascii="Times New Roman" w:hAnsi="Times New Roman" w:cs="Times New Roman"/>
          <w:sz w:val="28"/>
          <w:szCs w:val="28"/>
        </w:rPr>
      </w:pPr>
      <w:r w:rsidRPr="008B27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</w:t>
      </w:r>
      <w:r w:rsidRPr="008B274A">
        <w:rPr>
          <w:rFonts w:ascii="Times New Roman" w:hAnsi="Times New Roman" w:cs="Times New Roman"/>
          <w:sz w:val="28"/>
          <w:szCs w:val="28"/>
        </w:rPr>
        <w:t>. Наши бабушки</w:t>
      </w:r>
      <w:r>
        <w:rPr>
          <w:rFonts w:ascii="Times New Roman" w:hAnsi="Times New Roman" w:cs="Times New Roman"/>
          <w:sz w:val="28"/>
          <w:szCs w:val="28"/>
        </w:rPr>
        <w:t xml:space="preserve"> родные </w:t>
      </w:r>
      <w:r w:rsidRPr="008B274A">
        <w:rPr>
          <w:rFonts w:ascii="Times New Roman" w:hAnsi="Times New Roman" w:cs="Times New Roman"/>
          <w:sz w:val="28"/>
          <w:szCs w:val="28"/>
        </w:rPr>
        <w:t xml:space="preserve"> </w:t>
      </w:r>
      <w:r w:rsidRPr="008B274A">
        <w:rPr>
          <w:rFonts w:ascii="Times New Roman" w:hAnsi="Times New Roman" w:cs="Times New Roman"/>
          <w:sz w:val="28"/>
          <w:szCs w:val="28"/>
        </w:rPr>
        <w:br/>
        <w:t>Очень любят на</w:t>
      </w:r>
      <w:proofErr w:type="gramStart"/>
      <w:r w:rsidRPr="008B27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274A">
        <w:rPr>
          <w:rFonts w:ascii="Times New Roman" w:hAnsi="Times New Roman" w:cs="Times New Roman"/>
          <w:sz w:val="28"/>
          <w:szCs w:val="28"/>
        </w:rPr>
        <w:t xml:space="preserve"> внучат.</w:t>
      </w:r>
      <w:r w:rsidRPr="008B274A">
        <w:rPr>
          <w:rFonts w:ascii="Times New Roman" w:hAnsi="Times New Roman" w:cs="Times New Roman"/>
          <w:sz w:val="28"/>
          <w:szCs w:val="28"/>
        </w:rPr>
        <w:br/>
        <w:t>Покупают нам игрушки, </w:t>
      </w:r>
      <w:r w:rsidRPr="008B274A">
        <w:rPr>
          <w:rFonts w:ascii="Times New Roman" w:hAnsi="Times New Roman" w:cs="Times New Roman"/>
          <w:sz w:val="28"/>
          <w:szCs w:val="28"/>
        </w:rPr>
        <w:br/>
        <w:t>Даже водят в детский сад</w:t>
      </w:r>
      <w:proofErr w:type="gramStart"/>
      <w:r w:rsidRPr="008B274A">
        <w:rPr>
          <w:rFonts w:ascii="Times New Roman" w:hAnsi="Times New Roman" w:cs="Times New Roman"/>
          <w:sz w:val="28"/>
          <w:szCs w:val="28"/>
        </w:rPr>
        <w:t> </w:t>
      </w:r>
      <w:r w:rsidRPr="008B27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B274A">
        <w:rPr>
          <w:rFonts w:ascii="Times New Roman" w:hAnsi="Times New Roman" w:cs="Times New Roman"/>
          <w:sz w:val="28"/>
          <w:szCs w:val="28"/>
        </w:rPr>
        <w:t>от хорошие какие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274A">
        <w:rPr>
          <w:rFonts w:ascii="Times New Roman" w:hAnsi="Times New Roman" w:cs="Times New Roman"/>
          <w:sz w:val="28"/>
          <w:szCs w:val="28"/>
        </w:rPr>
        <w:br/>
        <w:t>Наши бабушки родные!</w:t>
      </w:r>
    </w:p>
    <w:p w:rsidR="005B7A41" w:rsidRPr="00EA230A" w:rsidRDefault="005B7A41" w:rsidP="00AD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7A41" w:rsidRPr="00EA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80"/>
    <w:rsid w:val="002549AA"/>
    <w:rsid w:val="00276C06"/>
    <w:rsid w:val="0037466D"/>
    <w:rsid w:val="00430659"/>
    <w:rsid w:val="00446104"/>
    <w:rsid w:val="00491980"/>
    <w:rsid w:val="005B7A41"/>
    <w:rsid w:val="00674A75"/>
    <w:rsid w:val="006954AA"/>
    <w:rsid w:val="008B274A"/>
    <w:rsid w:val="00927D91"/>
    <w:rsid w:val="00AD5AC0"/>
    <w:rsid w:val="00D37643"/>
    <w:rsid w:val="00D70246"/>
    <w:rsid w:val="00E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6</cp:revision>
  <cp:lastPrinted>2016-02-10T03:09:00Z</cp:lastPrinted>
  <dcterms:created xsi:type="dcterms:W3CDTF">2016-02-07T07:39:00Z</dcterms:created>
  <dcterms:modified xsi:type="dcterms:W3CDTF">2019-02-05T04:20:00Z</dcterms:modified>
</cp:coreProperties>
</file>